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BE442" w14:textId="7D2155A5" w:rsidR="0048575B" w:rsidRPr="0048575B" w:rsidRDefault="0048575B" w:rsidP="0048575B"/>
    <w:p w14:paraId="5C8BDA2F" w14:textId="77777777" w:rsidR="0048575B" w:rsidRPr="0048575B" w:rsidRDefault="0048575B" w:rsidP="0048575B">
      <w:pPr>
        <w:rPr>
          <w:b/>
          <w:bCs/>
        </w:rPr>
      </w:pPr>
      <w:r w:rsidRPr="0048575B">
        <w:rPr>
          <w:b/>
          <w:bCs/>
        </w:rPr>
        <w:t>Country Manager – Pakistan</w:t>
      </w:r>
    </w:p>
    <w:p w14:paraId="5844011F" w14:textId="1647D592" w:rsidR="0048575B" w:rsidRDefault="0048575B" w:rsidP="0048575B">
      <w:pPr>
        <w:rPr>
          <w:b/>
          <w:bCs/>
        </w:rPr>
      </w:pPr>
      <w:r w:rsidRPr="0048575B">
        <w:rPr>
          <w:b/>
          <w:bCs/>
        </w:rPr>
        <w:t>The World Federation of KSIMC (WF-AID &amp; Education Programmes)</w:t>
      </w:r>
    </w:p>
    <w:p w14:paraId="4995E390" w14:textId="248BB3FA" w:rsidR="0048575B" w:rsidRDefault="0048575B" w:rsidP="0048575B">
      <w:pPr>
        <w:rPr>
          <w:b/>
          <w:bCs/>
        </w:rPr>
      </w:pPr>
      <w:r w:rsidRPr="0048575B">
        <w:rPr>
          <w:b/>
          <w:bCs/>
        </w:rPr>
        <w:t>Location:</w:t>
      </w:r>
      <w:r w:rsidRPr="0048575B">
        <w:t xml:space="preserve"> </w:t>
      </w:r>
      <w:r w:rsidR="00D374A3">
        <w:t xml:space="preserve">Karachi or Islamabad, </w:t>
      </w:r>
      <w:r w:rsidRPr="0048575B">
        <w:t>Pakistan</w:t>
      </w:r>
    </w:p>
    <w:p w14:paraId="75BF032F" w14:textId="5C195AFE" w:rsidR="0048575B" w:rsidRDefault="0048575B" w:rsidP="0048575B">
      <w:pPr>
        <w:rPr>
          <w:b/>
          <w:bCs/>
        </w:rPr>
      </w:pPr>
      <w:r w:rsidRPr="0048575B">
        <w:rPr>
          <w:b/>
          <w:bCs/>
        </w:rPr>
        <w:t>Reports to:</w:t>
      </w:r>
      <w:r w:rsidRPr="0048575B">
        <w:t xml:space="preserve"> </w:t>
      </w:r>
      <w:ins w:id="0" w:author="Safder Jaffer" w:date="2026-07-12T15:06:00Z" w16du:dateUtc="2026-07-12T11:06:00Z">
        <w:r w:rsidR="00CB438A">
          <w:t xml:space="preserve">The WF </w:t>
        </w:r>
      </w:ins>
      <w:r>
        <w:t xml:space="preserve">Chief Operating Officer </w:t>
      </w:r>
      <w:del w:id="1" w:author="Safder Jaffer" w:date="2026-07-12T15:06:00Z" w16du:dateUtc="2026-07-12T11:06:00Z">
        <w:r w:rsidDel="00CB438A">
          <w:delText>in the UK</w:delText>
        </w:r>
      </w:del>
      <w:ins w:id="2" w:author="Safder Jaffer" w:date="2026-07-12T15:06:00Z" w16du:dateUtc="2026-07-12T11:06:00Z">
        <w:r w:rsidR="00CB438A">
          <w:t>with dotted line to the Secretary General of  the WF in the U</w:t>
        </w:r>
      </w:ins>
      <w:ins w:id="3" w:author="Safder Jaffer" w:date="2026-07-12T15:07:00Z" w16du:dateUtc="2026-07-12T11:07:00Z">
        <w:r w:rsidR="00CB438A">
          <w:t>K</w:t>
        </w:r>
      </w:ins>
    </w:p>
    <w:p w14:paraId="7C3E3422" w14:textId="0A583A3E" w:rsidR="0048575B" w:rsidRPr="0048575B" w:rsidRDefault="0048575B" w:rsidP="0048575B">
      <w:r w:rsidRPr="0048575B">
        <w:rPr>
          <w:b/>
          <w:bCs/>
        </w:rPr>
        <w:t>Contract:</w:t>
      </w:r>
      <w:r w:rsidRPr="0048575B">
        <w:t xml:space="preserve"> Full-time</w:t>
      </w:r>
    </w:p>
    <w:p w14:paraId="7962EE3D" w14:textId="77777777" w:rsidR="0048575B" w:rsidRPr="0048575B" w:rsidRDefault="0048575B" w:rsidP="0048575B">
      <w:pPr>
        <w:rPr>
          <w:b/>
          <w:bCs/>
        </w:rPr>
      </w:pPr>
      <w:r w:rsidRPr="0048575B">
        <w:rPr>
          <w:b/>
          <w:bCs/>
        </w:rPr>
        <w:t>1. Role Purpose</w:t>
      </w:r>
    </w:p>
    <w:p w14:paraId="635A9DF5" w14:textId="10BF129F" w:rsidR="0048575B" w:rsidRPr="0048575B" w:rsidRDefault="0048575B" w:rsidP="0048575B">
      <w:r w:rsidRPr="0048575B">
        <w:t>The Country Manager will oversee all WF operations in Pakistan, including education, relief, economic upliftment, and community development programmes. The role requires strong leadership, financial discipline, strategic planning,</w:t>
      </w:r>
      <w:r w:rsidR="00CB438A">
        <w:t xml:space="preserve"> </w:t>
      </w:r>
      <w:ins w:id="4" w:author="Safder Jaffer" w:date="2026-07-12T15:00:00Z" w16du:dateUtc="2026-07-12T11:00:00Z">
        <w:r w:rsidR="00CB438A">
          <w:t>operational excellence</w:t>
        </w:r>
      </w:ins>
      <w:r w:rsidRPr="0048575B">
        <w:t xml:space="preserve"> and the ability to build trusted relationships with local partners </w:t>
      </w:r>
      <w:ins w:id="5" w:author="Safder Jaffer" w:date="2026-07-12T15:01:00Z" w16du:dateUtc="2026-07-12T11:01:00Z">
        <w:r w:rsidR="00CB438A">
          <w:t xml:space="preserve">and other charities </w:t>
        </w:r>
      </w:ins>
      <w:r w:rsidRPr="0048575B">
        <w:t>while ensuring compliance with UK charity governance standards.</w:t>
      </w:r>
    </w:p>
    <w:p w14:paraId="7278D91A" w14:textId="77777777" w:rsidR="0048575B" w:rsidRPr="0048575B" w:rsidRDefault="0048575B" w:rsidP="0048575B">
      <w:pPr>
        <w:rPr>
          <w:b/>
          <w:bCs/>
        </w:rPr>
      </w:pPr>
      <w:r w:rsidRPr="0048575B">
        <w:rPr>
          <w:b/>
          <w:bCs/>
        </w:rPr>
        <w:t>2. Key Responsibilities</w:t>
      </w:r>
    </w:p>
    <w:p w14:paraId="212DAAFD" w14:textId="77777777" w:rsidR="0048575B" w:rsidRPr="0048575B" w:rsidRDefault="0048575B" w:rsidP="0048575B">
      <w:pPr>
        <w:rPr>
          <w:b/>
          <w:bCs/>
        </w:rPr>
      </w:pPr>
      <w:r w:rsidRPr="0048575B">
        <w:rPr>
          <w:b/>
          <w:bCs/>
        </w:rPr>
        <w:t>A. Strategic Leadership &amp; Programme Oversight</w:t>
      </w:r>
    </w:p>
    <w:p w14:paraId="70057F27" w14:textId="77777777" w:rsidR="0048575B" w:rsidRPr="0048575B" w:rsidRDefault="0048575B" w:rsidP="0048575B">
      <w:pPr>
        <w:numPr>
          <w:ilvl w:val="0"/>
          <w:numId w:val="1"/>
        </w:numPr>
      </w:pPr>
      <w:r w:rsidRPr="0048575B">
        <w:t>Provide overall leadership for WF’s Pakistan portfolio, ensuring alignment with organisational strategy and global humanitarian standards.</w:t>
      </w:r>
    </w:p>
    <w:p w14:paraId="1DEBF3CE" w14:textId="77777777" w:rsidR="0048575B" w:rsidRPr="0048575B" w:rsidRDefault="0048575B" w:rsidP="0048575B">
      <w:pPr>
        <w:numPr>
          <w:ilvl w:val="0"/>
          <w:numId w:val="1"/>
        </w:numPr>
      </w:pPr>
      <w:r w:rsidRPr="0048575B">
        <w:t>Develop annual country strategies, workplans, and budgets.</w:t>
      </w:r>
    </w:p>
    <w:p w14:paraId="7FF4EA64" w14:textId="77777777" w:rsidR="0048575B" w:rsidRPr="0048575B" w:rsidRDefault="0048575B" w:rsidP="0048575B">
      <w:pPr>
        <w:numPr>
          <w:ilvl w:val="0"/>
          <w:numId w:val="1"/>
        </w:numPr>
      </w:pPr>
      <w:r w:rsidRPr="0048575B">
        <w:t>Lead programme design, implementation, monitoring, and reporting across education, relief, and economic upliftment sectors.</w:t>
      </w:r>
    </w:p>
    <w:p w14:paraId="71D1063F" w14:textId="77777777" w:rsidR="0048575B" w:rsidRDefault="0048575B" w:rsidP="0048575B">
      <w:pPr>
        <w:numPr>
          <w:ilvl w:val="0"/>
          <w:numId w:val="1"/>
        </w:numPr>
        <w:rPr>
          <w:ins w:id="6" w:author="Safder Jaffer" w:date="2026-07-12T15:02:00Z" w16du:dateUtc="2026-07-12T11:02:00Z"/>
        </w:rPr>
      </w:pPr>
      <w:r w:rsidRPr="0048575B">
        <w:t>Ensure all interventions are needs-driven, evidence-based, and sustainable.</w:t>
      </w:r>
    </w:p>
    <w:p w14:paraId="446FDD1F" w14:textId="58F5A51C" w:rsidR="00CB438A" w:rsidRDefault="00CB438A" w:rsidP="0048575B">
      <w:pPr>
        <w:numPr>
          <w:ilvl w:val="0"/>
          <w:numId w:val="1"/>
        </w:numPr>
        <w:rPr>
          <w:ins w:id="7" w:author="Safder Jaffer" w:date="2026-07-12T15:01:00Z" w16du:dateUtc="2026-07-12T11:01:00Z"/>
        </w:rPr>
      </w:pPr>
      <w:ins w:id="8" w:author="Safder Jaffer" w:date="2026-07-12T15:02:00Z" w16du:dateUtc="2026-07-12T11:02:00Z">
        <w:r>
          <w:t xml:space="preserve">Provide strategic focus and identify key opportunities </w:t>
        </w:r>
      </w:ins>
      <w:ins w:id="9" w:author="Safder Jaffer" w:date="2026-07-12T15:03:00Z" w16du:dateUtc="2026-07-12T11:03:00Z">
        <w:r>
          <w:t xml:space="preserve">in education, </w:t>
        </w:r>
        <w:proofErr w:type="gramStart"/>
        <w:r>
          <w:t>housing ,health</w:t>
        </w:r>
        <w:proofErr w:type="gramEnd"/>
        <w:r>
          <w:t xml:space="preserve"> and economic upliftment.</w:t>
        </w:r>
      </w:ins>
    </w:p>
    <w:p w14:paraId="1EC71D66" w14:textId="373711C7" w:rsidR="00CB438A" w:rsidRPr="0048575B" w:rsidRDefault="00CB438A" w:rsidP="0048575B">
      <w:pPr>
        <w:numPr>
          <w:ilvl w:val="0"/>
          <w:numId w:val="1"/>
        </w:numPr>
      </w:pPr>
      <w:ins w:id="10" w:author="Safder Jaffer" w:date="2026-07-12T15:01:00Z" w16du:dateUtc="2026-07-12T11:01:00Z">
        <w:r>
          <w:t>Understanding of local regulatory framework and ensure highest level of governance and accountability</w:t>
        </w:r>
      </w:ins>
    </w:p>
    <w:p w14:paraId="7AE98BE7" w14:textId="77777777" w:rsidR="0048575B" w:rsidRPr="0048575B" w:rsidRDefault="0048575B" w:rsidP="0048575B">
      <w:pPr>
        <w:rPr>
          <w:b/>
          <w:bCs/>
        </w:rPr>
      </w:pPr>
      <w:r w:rsidRPr="0048575B">
        <w:rPr>
          <w:b/>
          <w:bCs/>
        </w:rPr>
        <w:t>B. Needs Assessment &amp; Programme Development</w:t>
      </w:r>
    </w:p>
    <w:p w14:paraId="6CA92835" w14:textId="77777777" w:rsidR="0048575B" w:rsidRPr="0048575B" w:rsidRDefault="0048575B" w:rsidP="0048575B">
      <w:pPr>
        <w:numPr>
          <w:ilvl w:val="0"/>
          <w:numId w:val="2"/>
        </w:numPr>
      </w:pPr>
      <w:r w:rsidRPr="0048575B">
        <w:t>Conduct comprehensive needs assessments using qualitative and quantitative tools.</w:t>
      </w:r>
    </w:p>
    <w:p w14:paraId="30786CDF" w14:textId="77777777" w:rsidR="0048575B" w:rsidRPr="0048575B" w:rsidRDefault="0048575B" w:rsidP="0048575B">
      <w:pPr>
        <w:numPr>
          <w:ilvl w:val="0"/>
          <w:numId w:val="2"/>
        </w:numPr>
      </w:pPr>
      <w:r w:rsidRPr="0048575B">
        <w:t>Identify gaps, risks, and opportunities for impactful interventions.</w:t>
      </w:r>
    </w:p>
    <w:p w14:paraId="16F564FB" w14:textId="77777777" w:rsidR="0048575B" w:rsidRPr="0048575B" w:rsidRDefault="0048575B" w:rsidP="0048575B">
      <w:pPr>
        <w:numPr>
          <w:ilvl w:val="0"/>
          <w:numId w:val="2"/>
        </w:numPr>
      </w:pPr>
      <w:r w:rsidRPr="0048575B">
        <w:t>Develop programme proposals with clear objectives, budgets, and implementation plans.</w:t>
      </w:r>
    </w:p>
    <w:p w14:paraId="5F2FACFA" w14:textId="77777777" w:rsidR="0048575B" w:rsidRPr="0048575B" w:rsidRDefault="0048575B" w:rsidP="0048575B">
      <w:pPr>
        <w:numPr>
          <w:ilvl w:val="0"/>
          <w:numId w:val="2"/>
        </w:numPr>
      </w:pPr>
      <w:r w:rsidRPr="0048575B">
        <w:t>Ensure community engagement and inclusion in programme design.</w:t>
      </w:r>
    </w:p>
    <w:p w14:paraId="430BCAB6" w14:textId="77777777" w:rsidR="0048575B" w:rsidRPr="0048575B" w:rsidRDefault="0048575B" w:rsidP="0048575B">
      <w:pPr>
        <w:rPr>
          <w:b/>
          <w:bCs/>
        </w:rPr>
      </w:pPr>
      <w:r w:rsidRPr="0048575B">
        <w:rPr>
          <w:b/>
          <w:bCs/>
        </w:rPr>
        <w:t>C. Financial Diligence &amp; Audit Trail Management</w:t>
      </w:r>
    </w:p>
    <w:p w14:paraId="366C846E" w14:textId="77777777" w:rsidR="0048575B" w:rsidRPr="0048575B" w:rsidRDefault="0048575B" w:rsidP="0048575B">
      <w:pPr>
        <w:numPr>
          <w:ilvl w:val="0"/>
          <w:numId w:val="3"/>
        </w:numPr>
      </w:pPr>
      <w:r w:rsidRPr="0048575B">
        <w:t>Oversee financial management of all Pakistan operations, ensuring strict compliance with UK charity regulations.</w:t>
      </w:r>
    </w:p>
    <w:p w14:paraId="7C214168" w14:textId="77777777" w:rsidR="0048575B" w:rsidRPr="0048575B" w:rsidRDefault="0048575B" w:rsidP="0048575B">
      <w:pPr>
        <w:numPr>
          <w:ilvl w:val="0"/>
          <w:numId w:val="3"/>
        </w:numPr>
      </w:pPr>
      <w:r w:rsidRPr="0048575B">
        <w:t>Maintain complete and transparent audit trails for all expenditures.</w:t>
      </w:r>
    </w:p>
    <w:p w14:paraId="22D71DA2" w14:textId="77777777" w:rsidR="0048575B" w:rsidRPr="0048575B" w:rsidRDefault="0048575B" w:rsidP="0048575B">
      <w:pPr>
        <w:numPr>
          <w:ilvl w:val="0"/>
          <w:numId w:val="3"/>
        </w:numPr>
      </w:pPr>
      <w:r w:rsidRPr="0048575B">
        <w:lastRenderedPageBreak/>
        <w:t>Implement internal controls, risk mitigation measures, and financial reporting systems.</w:t>
      </w:r>
    </w:p>
    <w:p w14:paraId="3198843A" w14:textId="77777777" w:rsidR="0048575B" w:rsidRPr="0048575B" w:rsidRDefault="0048575B" w:rsidP="0048575B">
      <w:pPr>
        <w:numPr>
          <w:ilvl w:val="0"/>
          <w:numId w:val="3"/>
        </w:numPr>
      </w:pPr>
      <w:r w:rsidRPr="0048575B">
        <w:t>Work closely with WF Finance teams to support audits, donor reporting, and compliance reviews.</w:t>
      </w:r>
    </w:p>
    <w:p w14:paraId="43157DA3" w14:textId="77777777" w:rsidR="0048575B" w:rsidRPr="0048575B" w:rsidRDefault="0048575B" w:rsidP="0048575B">
      <w:pPr>
        <w:rPr>
          <w:b/>
          <w:bCs/>
        </w:rPr>
      </w:pPr>
      <w:r w:rsidRPr="0048575B">
        <w:rPr>
          <w:b/>
          <w:bCs/>
        </w:rPr>
        <w:t>D. Monitoring, Evaluation &amp; Impact Assessment</w:t>
      </w:r>
    </w:p>
    <w:p w14:paraId="2A81A484" w14:textId="77777777" w:rsidR="0048575B" w:rsidRPr="0048575B" w:rsidRDefault="0048575B" w:rsidP="0048575B">
      <w:pPr>
        <w:numPr>
          <w:ilvl w:val="0"/>
          <w:numId w:val="4"/>
        </w:numPr>
      </w:pPr>
      <w:r w:rsidRPr="0048575B">
        <w:t>Develop and implement Monitoring, Evaluation, Accountability &amp; Learning (MEAL) frameworks.</w:t>
      </w:r>
    </w:p>
    <w:p w14:paraId="4A912EAC" w14:textId="77777777" w:rsidR="0048575B" w:rsidRPr="0048575B" w:rsidRDefault="0048575B" w:rsidP="0048575B">
      <w:pPr>
        <w:numPr>
          <w:ilvl w:val="0"/>
          <w:numId w:val="4"/>
        </w:numPr>
      </w:pPr>
      <w:r w:rsidRPr="0048575B">
        <w:t>Track progress using measurable KPIs such as:</w:t>
      </w:r>
    </w:p>
    <w:p w14:paraId="3EB86AB4" w14:textId="77777777" w:rsidR="0048575B" w:rsidRPr="0048575B" w:rsidRDefault="0048575B" w:rsidP="0048575B">
      <w:pPr>
        <w:numPr>
          <w:ilvl w:val="1"/>
          <w:numId w:val="4"/>
        </w:numPr>
      </w:pPr>
      <w:r w:rsidRPr="0048575B">
        <w:t>Beneficiary reach</w:t>
      </w:r>
    </w:p>
    <w:p w14:paraId="43E25CA6" w14:textId="77777777" w:rsidR="0048575B" w:rsidRPr="0048575B" w:rsidRDefault="0048575B" w:rsidP="0048575B">
      <w:pPr>
        <w:numPr>
          <w:ilvl w:val="1"/>
          <w:numId w:val="4"/>
        </w:numPr>
      </w:pPr>
      <w:r w:rsidRPr="0048575B">
        <w:t>Cost-per-beneficiary</w:t>
      </w:r>
    </w:p>
    <w:p w14:paraId="5E091D4D" w14:textId="77777777" w:rsidR="0048575B" w:rsidRPr="0048575B" w:rsidRDefault="0048575B" w:rsidP="0048575B">
      <w:pPr>
        <w:numPr>
          <w:ilvl w:val="1"/>
          <w:numId w:val="4"/>
        </w:numPr>
      </w:pPr>
      <w:r w:rsidRPr="0048575B">
        <w:t>Programme completion rates</w:t>
      </w:r>
    </w:p>
    <w:p w14:paraId="1EB5FA60" w14:textId="77777777" w:rsidR="0048575B" w:rsidRPr="0048575B" w:rsidRDefault="0048575B" w:rsidP="0048575B">
      <w:pPr>
        <w:numPr>
          <w:ilvl w:val="1"/>
          <w:numId w:val="4"/>
        </w:numPr>
      </w:pPr>
      <w:r w:rsidRPr="0048575B">
        <w:t>Income upliftment metrics</w:t>
      </w:r>
    </w:p>
    <w:p w14:paraId="465301D4" w14:textId="77777777" w:rsidR="0048575B" w:rsidRPr="0048575B" w:rsidRDefault="0048575B" w:rsidP="0048575B">
      <w:pPr>
        <w:numPr>
          <w:ilvl w:val="1"/>
          <w:numId w:val="4"/>
        </w:numPr>
      </w:pPr>
      <w:r w:rsidRPr="0048575B">
        <w:t>Education performance indicators</w:t>
      </w:r>
    </w:p>
    <w:p w14:paraId="7979EA65" w14:textId="77777777" w:rsidR="0048575B" w:rsidRPr="0048575B" w:rsidRDefault="0048575B" w:rsidP="0048575B">
      <w:pPr>
        <w:numPr>
          <w:ilvl w:val="1"/>
          <w:numId w:val="4"/>
        </w:numPr>
      </w:pPr>
      <w:r w:rsidRPr="0048575B">
        <w:t>Sustainability and long-term outcomes</w:t>
      </w:r>
    </w:p>
    <w:p w14:paraId="5522105D" w14:textId="77777777" w:rsidR="0048575B" w:rsidRPr="0048575B" w:rsidRDefault="0048575B" w:rsidP="0048575B">
      <w:pPr>
        <w:numPr>
          <w:ilvl w:val="0"/>
          <w:numId w:val="4"/>
        </w:numPr>
      </w:pPr>
      <w:r w:rsidRPr="0048575B">
        <w:t>Produce high-quality impact reports for donors, trustees, and stakeholders.</w:t>
      </w:r>
    </w:p>
    <w:p w14:paraId="16DA9A60" w14:textId="77777777" w:rsidR="0048575B" w:rsidRPr="0048575B" w:rsidRDefault="0048575B" w:rsidP="0048575B">
      <w:pPr>
        <w:numPr>
          <w:ilvl w:val="0"/>
          <w:numId w:val="4"/>
        </w:numPr>
      </w:pPr>
      <w:r w:rsidRPr="0048575B">
        <w:t>Ensure data integrity and evidence-based decision-making.</w:t>
      </w:r>
    </w:p>
    <w:p w14:paraId="5B611F81" w14:textId="77777777" w:rsidR="0048575B" w:rsidRPr="0048575B" w:rsidRDefault="0048575B" w:rsidP="0048575B">
      <w:pPr>
        <w:rPr>
          <w:b/>
          <w:bCs/>
        </w:rPr>
      </w:pPr>
      <w:r w:rsidRPr="0048575B">
        <w:rPr>
          <w:b/>
          <w:bCs/>
        </w:rPr>
        <w:t>E. Relationship Management &amp; Stakeholder Engagement</w:t>
      </w:r>
    </w:p>
    <w:p w14:paraId="38026E68" w14:textId="77777777" w:rsidR="0048575B" w:rsidRPr="0048575B" w:rsidRDefault="0048575B" w:rsidP="0048575B">
      <w:pPr>
        <w:numPr>
          <w:ilvl w:val="0"/>
          <w:numId w:val="5"/>
        </w:numPr>
      </w:pPr>
      <w:r w:rsidRPr="0048575B">
        <w:t>Build and maintain strong relationships with local implementing partners, community leaders, government bodies, and donors.</w:t>
      </w:r>
    </w:p>
    <w:p w14:paraId="50525DC1" w14:textId="77777777" w:rsidR="0048575B" w:rsidRPr="0048575B" w:rsidRDefault="0048575B" w:rsidP="0048575B">
      <w:pPr>
        <w:numPr>
          <w:ilvl w:val="0"/>
          <w:numId w:val="5"/>
        </w:numPr>
      </w:pPr>
      <w:r w:rsidRPr="0048575B">
        <w:t>Conduct due diligence and capacity assessments of partners.</w:t>
      </w:r>
    </w:p>
    <w:p w14:paraId="02E38404" w14:textId="77777777" w:rsidR="0048575B" w:rsidRPr="0048575B" w:rsidRDefault="0048575B" w:rsidP="0048575B">
      <w:pPr>
        <w:numPr>
          <w:ilvl w:val="0"/>
          <w:numId w:val="5"/>
        </w:numPr>
      </w:pPr>
      <w:r w:rsidRPr="0048575B">
        <w:t>Represent WF in external forums, coordination meetings, and sector networks.</w:t>
      </w:r>
    </w:p>
    <w:p w14:paraId="6D4C4B31" w14:textId="77777777" w:rsidR="0048575B" w:rsidRPr="0048575B" w:rsidRDefault="0048575B" w:rsidP="0048575B">
      <w:pPr>
        <w:numPr>
          <w:ilvl w:val="0"/>
          <w:numId w:val="5"/>
        </w:numPr>
      </w:pPr>
      <w:r w:rsidRPr="0048575B">
        <w:t>Strengthen WF’s reputation as a trusted humanitarian and development actor in Pakistan.</w:t>
      </w:r>
    </w:p>
    <w:p w14:paraId="22ED8A6B" w14:textId="77777777" w:rsidR="0048575B" w:rsidRPr="0048575B" w:rsidRDefault="0048575B" w:rsidP="0048575B">
      <w:pPr>
        <w:rPr>
          <w:b/>
          <w:bCs/>
        </w:rPr>
      </w:pPr>
      <w:r w:rsidRPr="0048575B">
        <w:rPr>
          <w:b/>
          <w:bCs/>
        </w:rPr>
        <w:t>F. Team Leadership &amp; Capacity Building</w:t>
      </w:r>
    </w:p>
    <w:p w14:paraId="0DE3FFC5" w14:textId="77777777" w:rsidR="0048575B" w:rsidRPr="0048575B" w:rsidRDefault="0048575B" w:rsidP="0048575B">
      <w:pPr>
        <w:numPr>
          <w:ilvl w:val="0"/>
          <w:numId w:val="6"/>
        </w:numPr>
      </w:pPr>
      <w:r w:rsidRPr="0048575B">
        <w:t>Recruit, mentor, and manage the Pakistan country team.</w:t>
      </w:r>
    </w:p>
    <w:p w14:paraId="7ED7D452" w14:textId="77777777" w:rsidR="0048575B" w:rsidRDefault="0048575B" w:rsidP="0048575B">
      <w:pPr>
        <w:numPr>
          <w:ilvl w:val="0"/>
          <w:numId w:val="6"/>
        </w:numPr>
        <w:rPr>
          <w:ins w:id="11" w:author="Safder Jaffer" w:date="2026-07-12T15:04:00Z" w16du:dateUtc="2026-07-12T11:04:00Z"/>
        </w:rPr>
      </w:pPr>
      <w:r w:rsidRPr="0048575B">
        <w:t>Provide coaching, performance management, and professional development opportunities.</w:t>
      </w:r>
    </w:p>
    <w:p w14:paraId="322020EC" w14:textId="3B765113" w:rsidR="00CB438A" w:rsidRPr="0048575B" w:rsidRDefault="00CB438A" w:rsidP="0048575B">
      <w:pPr>
        <w:numPr>
          <w:ilvl w:val="0"/>
          <w:numId w:val="6"/>
        </w:numPr>
      </w:pPr>
      <w:ins w:id="12" w:author="Safder Jaffer" w:date="2026-07-12T15:04:00Z" w16du:dateUtc="2026-07-12T11:04:00Z">
        <w:r>
          <w:t>Create an efficient structure that optimises the resources available and empowers employees and nurturing of talent.</w:t>
        </w:r>
      </w:ins>
    </w:p>
    <w:p w14:paraId="38F950FD" w14:textId="77777777" w:rsidR="0048575B" w:rsidRPr="0048575B" w:rsidRDefault="0048575B" w:rsidP="0048575B">
      <w:pPr>
        <w:numPr>
          <w:ilvl w:val="0"/>
          <w:numId w:val="6"/>
        </w:numPr>
      </w:pPr>
      <w:r w:rsidRPr="0048575B">
        <w:t>Foster a culture of accountability, learning, and ethical conduct.</w:t>
      </w:r>
    </w:p>
    <w:p w14:paraId="4FA4D5D9" w14:textId="77777777" w:rsidR="0048575B" w:rsidRPr="0048575B" w:rsidRDefault="0048575B" w:rsidP="0048575B">
      <w:pPr>
        <w:numPr>
          <w:ilvl w:val="0"/>
          <w:numId w:val="6"/>
        </w:numPr>
      </w:pPr>
      <w:r w:rsidRPr="0048575B">
        <w:t>Ensure safeguarding, protection, and anti-fraud policies are fully implemented.</w:t>
      </w:r>
    </w:p>
    <w:p w14:paraId="01ACBACE" w14:textId="77777777" w:rsidR="0048575B" w:rsidRPr="0048575B" w:rsidRDefault="0048575B" w:rsidP="0048575B">
      <w:pPr>
        <w:rPr>
          <w:b/>
          <w:bCs/>
        </w:rPr>
      </w:pPr>
      <w:r w:rsidRPr="0048575B">
        <w:rPr>
          <w:b/>
          <w:bCs/>
        </w:rPr>
        <w:t>G. Compliance, Governance &amp; Risk Management</w:t>
      </w:r>
    </w:p>
    <w:p w14:paraId="5A872390" w14:textId="77777777" w:rsidR="0048575B" w:rsidRPr="0048575B" w:rsidRDefault="0048575B" w:rsidP="0048575B">
      <w:pPr>
        <w:numPr>
          <w:ilvl w:val="0"/>
          <w:numId w:val="7"/>
        </w:numPr>
      </w:pPr>
      <w:r w:rsidRPr="0048575B">
        <w:t>Ensure all operations comply with WF policies, UK charity law, and Pakistan regulatory requirements.</w:t>
      </w:r>
    </w:p>
    <w:p w14:paraId="0D6C2409" w14:textId="77777777" w:rsidR="0048575B" w:rsidRPr="0048575B" w:rsidRDefault="0048575B" w:rsidP="0048575B">
      <w:pPr>
        <w:numPr>
          <w:ilvl w:val="0"/>
          <w:numId w:val="7"/>
        </w:numPr>
      </w:pPr>
      <w:r w:rsidRPr="0048575B">
        <w:lastRenderedPageBreak/>
        <w:t>Maintain updated risk registers and mitigation plans.</w:t>
      </w:r>
    </w:p>
    <w:p w14:paraId="08AF13C9" w14:textId="77777777" w:rsidR="0048575B" w:rsidRPr="0048575B" w:rsidRDefault="0048575B" w:rsidP="0048575B">
      <w:pPr>
        <w:numPr>
          <w:ilvl w:val="0"/>
          <w:numId w:val="7"/>
        </w:numPr>
      </w:pPr>
      <w:r w:rsidRPr="0048575B">
        <w:t>Oversee safeguarding, data protection, and ethical standards across all programmes.</w:t>
      </w:r>
    </w:p>
    <w:p w14:paraId="3F96C76F" w14:textId="77777777" w:rsidR="0048575B" w:rsidRDefault="0048575B" w:rsidP="0048575B">
      <w:pPr>
        <w:numPr>
          <w:ilvl w:val="0"/>
          <w:numId w:val="7"/>
        </w:numPr>
      </w:pPr>
      <w:r w:rsidRPr="0048575B">
        <w:t>Ensure safe, secure, and compliant field operations.</w:t>
      </w:r>
    </w:p>
    <w:p w14:paraId="6EAA0DB8" w14:textId="77777777" w:rsidR="00F4602D" w:rsidRDefault="00F4602D" w:rsidP="00F4602D"/>
    <w:p w14:paraId="1DEF7A63" w14:textId="2B744E84" w:rsidR="00F4602D" w:rsidRPr="00F4602D" w:rsidRDefault="00F4602D" w:rsidP="00F4602D">
      <w:pPr>
        <w:rPr>
          <w:b/>
          <w:bCs/>
        </w:rPr>
      </w:pPr>
      <w:r w:rsidRPr="00F4602D">
        <w:rPr>
          <w:b/>
          <w:bCs/>
        </w:rPr>
        <w:t xml:space="preserve">Remuneration – </w:t>
      </w:r>
      <w:ins w:id="13" w:author="Safder Jaffer" w:date="2026-07-12T15:04:00Z" w16du:dateUtc="2026-07-12T11:04:00Z">
        <w:r w:rsidR="00CB438A">
          <w:rPr>
            <w:b/>
            <w:bCs/>
          </w:rPr>
          <w:t xml:space="preserve">Based on </w:t>
        </w:r>
      </w:ins>
      <w:ins w:id="14" w:author="Safder Jaffer" w:date="2026-07-12T15:05:00Z" w16du:dateUtc="2026-07-12T11:05:00Z">
        <w:r w:rsidR="00CB438A">
          <w:rPr>
            <w:b/>
            <w:bCs/>
          </w:rPr>
          <w:t>level of experience and market standards</w:t>
        </w:r>
      </w:ins>
      <w:del w:id="15" w:author="Safder Jaffer" w:date="2026-07-12T15:04:00Z" w16du:dateUtc="2026-07-12T11:04:00Z">
        <w:r w:rsidRPr="00F4602D" w:rsidDel="00CB438A">
          <w:rPr>
            <w:b/>
            <w:bCs/>
          </w:rPr>
          <w:delText xml:space="preserve">Negotiable </w:delText>
        </w:r>
      </w:del>
    </w:p>
    <w:p w14:paraId="2AE78D88" w14:textId="77777777" w:rsidR="00744981" w:rsidRDefault="00744981"/>
    <w:sectPr w:rsidR="007449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7E69"/>
    <w:multiLevelType w:val="multilevel"/>
    <w:tmpl w:val="92C06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43FDE"/>
    <w:multiLevelType w:val="multilevel"/>
    <w:tmpl w:val="E0C2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358C9"/>
    <w:multiLevelType w:val="multilevel"/>
    <w:tmpl w:val="A9082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BD2336"/>
    <w:multiLevelType w:val="multilevel"/>
    <w:tmpl w:val="05B6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7A2C51"/>
    <w:multiLevelType w:val="multilevel"/>
    <w:tmpl w:val="8FB45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341F7B"/>
    <w:multiLevelType w:val="multilevel"/>
    <w:tmpl w:val="E660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EF0B15"/>
    <w:multiLevelType w:val="multilevel"/>
    <w:tmpl w:val="A814A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7931247">
    <w:abstractNumId w:val="2"/>
  </w:num>
  <w:num w:numId="2" w16cid:durableId="1288852468">
    <w:abstractNumId w:val="4"/>
  </w:num>
  <w:num w:numId="3" w16cid:durableId="712343540">
    <w:abstractNumId w:val="6"/>
  </w:num>
  <w:num w:numId="4" w16cid:durableId="761880283">
    <w:abstractNumId w:val="1"/>
  </w:num>
  <w:num w:numId="5" w16cid:durableId="1370297831">
    <w:abstractNumId w:val="3"/>
  </w:num>
  <w:num w:numId="6" w16cid:durableId="1527255180">
    <w:abstractNumId w:val="5"/>
  </w:num>
  <w:num w:numId="7" w16cid:durableId="106791989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fder Jaffer">
    <w15:presenceInfo w15:providerId="AD" w15:userId="S::safder.jaffer@milliman.com::c0cc29d0-00a8-4685-912e-21609aa018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5B"/>
    <w:rsid w:val="0039138B"/>
    <w:rsid w:val="0048575B"/>
    <w:rsid w:val="00704104"/>
    <w:rsid w:val="00744981"/>
    <w:rsid w:val="007F2C39"/>
    <w:rsid w:val="008C5EF4"/>
    <w:rsid w:val="00C85073"/>
    <w:rsid w:val="00CB438A"/>
    <w:rsid w:val="00CD0898"/>
    <w:rsid w:val="00D374A3"/>
    <w:rsid w:val="00D50252"/>
    <w:rsid w:val="00F4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8EC98"/>
  <w15:chartTrackingRefBased/>
  <w15:docId w15:val="{B2306F48-8950-48D8-A273-83C6D91B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57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7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7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7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857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7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7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7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7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7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7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7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7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7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7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75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CB43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Mohsin Musa</dc:creator>
  <cp:keywords/>
  <dc:description/>
  <cp:lastModifiedBy>Safder Jaffer</cp:lastModifiedBy>
  <cp:revision>2</cp:revision>
  <dcterms:created xsi:type="dcterms:W3CDTF">2026-07-12T11:10:00Z</dcterms:created>
  <dcterms:modified xsi:type="dcterms:W3CDTF">2026-07-12T11:10:00Z</dcterms:modified>
</cp:coreProperties>
</file>